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2DB2" w:rsidP="006B1154" w:rsidRDefault="00732DB2" w14:paraId="2839732C" w14:textId="664D78C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E5316E7" wp14:editId="72C7E279">
            <wp:simplePos x="0" y="0"/>
            <wp:positionH relativeFrom="column">
              <wp:posOffset>4802794</wp:posOffset>
            </wp:positionH>
            <wp:positionV relativeFrom="paragraph">
              <wp:posOffset>-764540</wp:posOffset>
            </wp:positionV>
            <wp:extent cx="2019065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0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Generals Outpost are hosting</w:t>
      </w:r>
      <w:r w:rsidR="006B12F3">
        <w:rPr>
          <w:b/>
          <w:sz w:val="28"/>
          <w:szCs w:val="28"/>
        </w:rPr>
        <w:t xml:space="preserve"> a </w:t>
      </w:r>
      <w:r>
        <w:rPr>
          <w:b/>
          <w:sz w:val="28"/>
          <w:szCs w:val="28"/>
        </w:rPr>
        <w:t xml:space="preserve">Bolt Action </w:t>
      </w:r>
      <w:r w:rsidR="006B12F3">
        <w:rPr>
          <w:b/>
          <w:sz w:val="28"/>
          <w:szCs w:val="28"/>
        </w:rPr>
        <w:t>“Big Battle” Saturday</w:t>
      </w:r>
    </w:p>
    <w:p w:rsidRPr="00276D6E" w:rsidR="00276D6E" w:rsidP="00276D6E" w:rsidRDefault="00AA28DE" w14:paraId="0B1BE373" w14:textId="0EA19563">
      <w:pPr>
        <w:spacing w:line="240" w:lineRule="auto"/>
        <w:jc w:val="center"/>
        <w:rPr>
          <w:b/>
          <w:bCs/>
          <w:sz w:val="48"/>
          <w:szCs w:val="48"/>
        </w:rPr>
      </w:pPr>
      <w:r w:rsidRPr="00564D2B">
        <w:rPr>
          <w:b/>
          <w:sz w:val="48"/>
          <w:szCs w:val="48"/>
        </w:rPr>
        <w:t>“</w:t>
      </w:r>
      <w:r w:rsidR="001169BA">
        <w:rPr>
          <w:b/>
          <w:sz w:val="48"/>
          <w:szCs w:val="48"/>
        </w:rPr>
        <w:t>El Alam</w:t>
      </w:r>
      <w:r w:rsidR="00E92B02">
        <w:rPr>
          <w:b/>
          <w:sz w:val="48"/>
          <w:szCs w:val="48"/>
        </w:rPr>
        <w:t>e</w:t>
      </w:r>
      <w:r w:rsidR="001169BA">
        <w:rPr>
          <w:b/>
          <w:sz w:val="48"/>
          <w:szCs w:val="48"/>
        </w:rPr>
        <w:t>in</w:t>
      </w:r>
      <w:r w:rsidR="006B12F3">
        <w:rPr>
          <w:b/>
          <w:bCs/>
          <w:sz w:val="48"/>
          <w:szCs w:val="48"/>
        </w:rPr>
        <w:t>”</w:t>
      </w:r>
    </w:p>
    <w:p w:rsidRPr="00870986" w:rsidR="00AA28DE" w:rsidP="006B1154" w:rsidRDefault="00AA28DE" w14:paraId="5F9F3077" w14:textId="0624CCA9">
      <w:pPr>
        <w:spacing w:after="0" w:line="240" w:lineRule="auto"/>
        <w:jc w:val="center"/>
        <w:rPr>
          <w:b/>
          <w:sz w:val="16"/>
          <w:szCs w:val="16"/>
        </w:rPr>
      </w:pPr>
    </w:p>
    <w:p w:rsidR="00AA28DE" w:rsidP="5C2006BF" w:rsidRDefault="00412ABE" w14:paraId="17423D26" w14:textId="0B82E9E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Saturday 14</w:t>
      </w:r>
      <w:r w:rsidRPr="5C2006BF" w:rsidR="5C2006BF">
        <w:rPr>
          <w:b w:val="1"/>
          <w:bCs w:val="1"/>
          <w:sz w:val="28"/>
          <w:szCs w:val="28"/>
          <w:vertAlign w:val="superscript"/>
        </w:rPr>
        <w:t>th</w:t>
      </w:r>
      <w:r w:rsidRPr="5C2006BF" w:rsidR="5C2006BF">
        <w:rPr>
          <w:b w:val="1"/>
          <w:bCs w:val="1"/>
          <w:sz w:val="28"/>
          <w:szCs w:val="28"/>
        </w:rPr>
        <w:t xml:space="preserve"> March 2026, 09:00-17:00</w:t>
      </w:r>
    </w:p>
    <w:p w:rsidR="00564D2B" w:rsidP="006B1154" w:rsidRDefault="00564D2B" w14:paraId="5E2CDBA0" w14:textId="69AA856A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Denewell</w:t>
      </w:r>
      <w:proofErr w:type="spellEnd"/>
      <w:r>
        <w:rPr>
          <w:b/>
          <w:sz w:val="28"/>
          <w:szCs w:val="28"/>
        </w:rPr>
        <w:t xml:space="preserve"> Ave URC hall. Low Fell, Gateshead. NE9 5HD</w:t>
      </w:r>
    </w:p>
    <w:p w:rsidR="00564D2B" w:rsidP="006B1154" w:rsidRDefault="00564D2B" w14:paraId="4DCD1BA8" w14:textId="163B8DE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£1</w:t>
      </w:r>
      <w:r w:rsidR="001169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564D2B">
        <w:rPr>
          <w:sz w:val="28"/>
          <w:szCs w:val="28"/>
        </w:rPr>
        <w:t>(free to club members)</w:t>
      </w:r>
    </w:p>
    <w:p w:rsidR="00732DB2" w:rsidP="00732DB2" w:rsidRDefault="00564D2B" w14:paraId="603D7A05" w14:textId="5EC179C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32DB2" w:rsidP="00732DB2" w:rsidRDefault="0053019B" w14:paraId="3FEB4695" w14:textId="26A46DED">
      <w:pPr>
        <w:spacing w:after="0" w:line="240" w:lineRule="auto"/>
        <w:rPr>
          <w:sz w:val="28"/>
          <w:szCs w:val="28"/>
        </w:rPr>
      </w:pPr>
      <w:r w:rsidRPr="57A7FB9C" w:rsidR="57A7FB9C">
        <w:rPr>
          <w:sz w:val="28"/>
          <w:szCs w:val="28"/>
        </w:rPr>
        <w:t>32 Players, 4 Huge Tables. Come along and join the 2</w:t>
      </w:r>
      <w:r w:rsidRPr="57A7FB9C" w:rsidR="57A7FB9C">
        <w:rPr>
          <w:sz w:val="28"/>
          <w:szCs w:val="28"/>
          <w:vertAlign w:val="superscript"/>
        </w:rPr>
        <w:t>nd</w:t>
      </w:r>
      <w:r w:rsidRPr="57A7FB9C" w:rsidR="57A7FB9C">
        <w:rPr>
          <w:sz w:val="28"/>
          <w:szCs w:val="28"/>
        </w:rPr>
        <w:t xml:space="preserve"> battle at El Alamein, North Africa. Can the Allies finally push Rommel out of Africa?</w:t>
      </w:r>
    </w:p>
    <w:p w:rsidR="000C09D5" w:rsidP="00732DB2" w:rsidRDefault="000C09D5" w14:paraId="316E7EF8" w14:textId="77777777">
      <w:pPr>
        <w:spacing w:after="0" w:line="240" w:lineRule="auto"/>
        <w:rPr>
          <w:sz w:val="28"/>
          <w:szCs w:val="28"/>
        </w:rPr>
      </w:pPr>
    </w:p>
    <w:p w:rsidR="00AA28DE" w:rsidP="3EBBAE4A" w:rsidRDefault="000C09D5" w14:paraId="5CDD154F" w14:textId="437D824A">
      <w:pPr>
        <w:spacing w:after="0" w:line="240" w:lineRule="auto"/>
        <w:rPr>
          <w:rFonts w:cs="Calibri" w:cstheme="minorAscii"/>
          <w:sz w:val="28"/>
          <w:szCs w:val="28"/>
        </w:rPr>
      </w:pPr>
      <w:r w:rsidRPr="3EBBAE4A" w:rsidR="3EBBAE4A">
        <w:rPr>
          <w:sz w:val="28"/>
          <w:szCs w:val="28"/>
        </w:rPr>
        <w:t>This huge Bolt Action game will span multiple tables and dice bags.</w:t>
      </w:r>
    </w:p>
    <w:p w:rsidR="00E4253A" w:rsidP="000C78A2" w:rsidRDefault="00E4253A" w14:paraId="5D26F836" w14:textId="77777777">
      <w:pPr>
        <w:spacing w:after="0" w:line="240" w:lineRule="auto"/>
        <w:rPr>
          <w:sz w:val="28"/>
          <w:szCs w:val="28"/>
        </w:rPr>
      </w:pPr>
    </w:p>
    <w:p w:rsidR="006B1154" w:rsidP="006B1154" w:rsidRDefault="00F502FD" w14:paraId="28A048B2" w14:textId="446B68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Players should select </w:t>
      </w:r>
      <w:r w:rsidR="009317EF">
        <w:rPr>
          <w:sz w:val="28"/>
          <w:szCs w:val="28"/>
        </w:rPr>
        <w:t>their forces from the following:</w:t>
      </w:r>
    </w:p>
    <w:p w:rsidR="009317EF" w:rsidP="006B1154" w:rsidRDefault="009317EF" w14:paraId="608DEB11" w14:textId="77777777">
      <w:pPr>
        <w:spacing w:after="0" w:line="240" w:lineRule="auto"/>
        <w:rPr>
          <w:sz w:val="28"/>
          <w:szCs w:val="28"/>
        </w:rPr>
      </w:pPr>
    </w:p>
    <w:p w:rsidRPr="00870986" w:rsidR="00870986" w:rsidP="006B1154" w:rsidRDefault="00870986" w14:paraId="43263386" w14:textId="517D1098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70986">
        <w:rPr>
          <w:b/>
          <w:bCs/>
          <w:sz w:val="28"/>
          <w:szCs w:val="28"/>
          <w:u w:val="single"/>
        </w:rPr>
        <w:t>Allies</w:t>
      </w:r>
    </w:p>
    <w:p w:rsidR="00870986" w:rsidP="006B1154" w:rsidRDefault="00870986" w14:paraId="01105C51" w14:textId="77777777">
      <w:pPr>
        <w:spacing w:after="0" w:line="240" w:lineRule="auto"/>
        <w:rPr>
          <w:sz w:val="28"/>
          <w:szCs w:val="28"/>
        </w:rPr>
      </w:pPr>
    </w:p>
    <w:p w:rsidRPr="009317EF" w:rsidR="009317EF" w:rsidP="751C9832" w:rsidRDefault="009317EF" w14:paraId="26D2384E" w14:textId="0A9BA64E">
      <w:pPr>
        <w:spacing w:after="0" w:line="240" w:lineRule="auto"/>
        <w:rPr>
          <w:b w:val="0"/>
          <w:bCs w:val="0"/>
          <w:sz w:val="28"/>
          <w:szCs w:val="28"/>
        </w:rPr>
      </w:pPr>
      <w:r w:rsidRPr="751C9832" w:rsidR="751C9832">
        <w:rPr>
          <w:b w:val="1"/>
          <w:bCs w:val="1"/>
          <w:sz w:val="28"/>
          <w:szCs w:val="28"/>
        </w:rPr>
        <w:t xml:space="preserve">Great Britain </w:t>
      </w:r>
      <w:r w:rsidRPr="751C9832" w:rsidR="751C9832">
        <w:rPr>
          <w:b w:val="0"/>
          <w:bCs w:val="0"/>
          <w:sz w:val="28"/>
          <w:szCs w:val="28"/>
        </w:rPr>
        <w:t>(selected from the “Armies of Great Britain” book)</w:t>
      </w:r>
    </w:p>
    <w:p w:rsidR="009317EF" w:rsidP="009317EF" w:rsidRDefault="00E559FB" w14:paraId="4D392D28" w14:textId="166E9278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Mid</w:t>
      </w:r>
      <w:r w:rsidR="009317EF">
        <w:rPr>
          <w:sz w:val="28"/>
          <w:szCs w:val="28"/>
        </w:rPr>
        <w:t xml:space="preserve"> War</w:t>
      </w:r>
    </w:p>
    <w:p w:rsidRPr="00870986" w:rsidR="009317EF" w:rsidP="00870986" w:rsidRDefault="009317EF" w14:paraId="22E29180" w14:textId="4384566A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559FB">
        <w:rPr>
          <w:sz w:val="28"/>
          <w:szCs w:val="28"/>
        </w:rPr>
        <w:t>25</w:t>
      </w:r>
      <w:r>
        <w:rPr>
          <w:sz w:val="28"/>
          <w:szCs w:val="28"/>
        </w:rPr>
        <w:t xml:space="preserve">0pts </w:t>
      </w:r>
    </w:p>
    <w:p w:rsidRPr="009317EF" w:rsidR="009317EF" w:rsidP="1F8A4A7B" w:rsidRDefault="009317EF" w14:paraId="1426C5DF" w14:textId="3686F590">
      <w:pPr>
        <w:pStyle w:val="ListParagraph"/>
        <w:numPr>
          <w:ilvl w:val="0"/>
          <w:numId w:val="5"/>
        </w:numPr>
        <w:spacing w:after="0" w:line="240" w:lineRule="auto"/>
        <w:rPr>
          <w:rFonts w:ascii="Wingdings" w:hAnsi="Wingdings" w:eastAsia="Wingdings" w:cs="Wingdings"/>
          <w:sz w:val="28"/>
          <w:szCs w:val="28"/>
        </w:rPr>
      </w:pPr>
      <w:r w:rsidRPr="5C2626D6" w:rsidR="5C2626D6">
        <w:rPr>
          <w:sz w:val="28"/>
          <w:szCs w:val="28"/>
        </w:rPr>
        <w:t xml:space="preserve">Inexperienced, </w:t>
      </w:r>
      <w:r w:rsidRPr="5C2626D6" w:rsidR="5C2626D6">
        <w:rPr>
          <w:sz w:val="28"/>
          <w:szCs w:val="28"/>
        </w:rPr>
        <w:t>regular</w:t>
      </w:r>
      <w:r w:rsidRPr="5C2626D6" w:rsidR="5C2626D6">
        <w:rPr>
          <w:sz w:val="28"/>
          <w:szCs w:val="28"/>
        </w:rPr>
        <w:t xml:space="preserve"> or veteran</w:t>
      </w:r>
    </w:p>
    <w:p w:rsidR="009317EF" w:rsidP="009317EF" w:rsidRDefault="009317EF" w14:paraId="6DC34558" w14:textId="77777777">
      <w:pPr>
        <w:spacing w:after="0" w:line="240" w:lineRule="auto"/>
        <w:rPr>
          <w:sz w:val="28"/>
          <w:szCs w:val="28"/>
        </w:rPr>
      </w:pPr>
    </w:p>
    <w:p w:rsidRPr="009317EF" w:rsidR="009317EF" w:rsidP="751C9832" w:rsidRDefault="009317EF" w14:paraId="321289C9" w14:textId="2FA341B9">
      <w:pPr>
        <w:spacing w:after="0" w:line="240" w:lineRule="auto"/>
        <w:rPr>
          <w:b w:val="0"/>
          <w:bCs w:val="0"/>
          <w:sz w:val="28"/>
          <w:szCs w:val="28"/>
        </w:rPr>
      </w:pPr>
      <w:r w:rsidRPr="751C9832" w:rsidR="751C9832">
        <w:rPr>
          <w:b w:val="1"/>
          <w:bCs w:val="1"/>
          <w:sz w:val="28"/>
          <w:szCs w:val="28"/>
        </w:rPr>
        <w:t xml:space="preserve">France </w:t>
      </w:r>
      <w:r w:rsidRPr="751C9832" w:rsidR="751C9832">
        <w:rPr>
          <w:b w:val="0"/>
          <w:bCs w:val="0"/>
          <w:sz w:val="28"/>
          <w:szCs w:val="28"/>
        </w:rPr>
        <w:t xml:space="preserve">(selected from the Amies </w:t>
      </w:r>
      <w:r w:rsidRPr="751C9832" w:rsidR="751C9832">
        <w:rPr>
          <w:b w:val="0"/>
          <w:bCs w:val="0"/>
          <w:sz w:val="28"/>
          <w:szCs w:val="28"/>
        </w:rPr>
        <w:t>of</w:t>
      </w:r>
      <w:r w:rsidRPr="751C9832" w:rsidR="751C9832">
        <w:rPr>
          <w:b w:val="0"/>
          <w:bCs w:val="0"/>
          <w:sz w:val="28"/>
          <w:szCs w:val="28"/>
        </w:rPr>
        <w:t xml:space="preserve"> France .pdf)</w:t>
      </w:r>
    </w:p>
    <w:p w:rsidR="009317EF" w:rsidP="009317EF" w:rsidRDefault="00E559FB" w14:paraId="0C3CAFC7" w14:textId="0905303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Mid</w:t>
      </w:r>
      <w:r w:rsidR="009317EF">
        <w:rPr>
          <w:sz w:val="28"/>
          <w:szCs w:val="28"/>
        </w:rPr>
        <w:t xml:space="preserve"> War</w:t>
      </w:r>
    </w:p>
    <w:p w:rsidR="009317EF" w:rsidP="009317EF" w:rsidRDefault="009317EF" w14:paraId="450757B7" w14:textId="23BCDC01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559FB">
        <w:rPr>
          <w:sz w:val="28"/>
          <w:szCs w:val="28"/>
        </w:rPr>
        <w:t>25</w:t>
      </w:r>
      <w:r>
        <w:rPr>
          <w:sz w:val="28"/>
          <w:szCs w:val="28"/>
        </w:rPr>
        <w:t xml:space="preserve">0pts </w:t>
      </w:r>
    </w:p>
    <w:p w:rsidRPr="009317EF" w:rsidR="009317EF" w:rsidP="1F8A4A7B" w:rsidRDefault="009317EF" w14:paraId="7933A0C2" w14:textId="74ACD05F">
      <w:pPr>
        <w:pStyle w:val="ListParagraph"/>
        <w:numPr>
          <w:ilvl w:val="0"/>
          <w:numId w:val="5"/>
        </w:numPr>
        <w:spacing w:after="0" w:line="240" w:lineRule="auto"/>
        <w:rPr>
          <w:rFonts w:ascii="Wingdings" w:hAnsi="Wingdings" w:eastAsia="Wingdings" w:cs="Wingdings"/>
          <w:sz w:val="28"/>
          <w:szCs w:val="28"/>
        </w:rPr>
      </w:pPr>
      <w:r w:rsidRPr="1F8A4A7B" w:rsidR="1F8A4A7B">
        <w:rPr>
          <w:sz w:val="28"/>
          <w:szCs w:val="28"/>
        </w:rPr>
        <w:t>Inexperienced, regular or veteran</w:t>
      </w:r>
    </w:p>
    <w:p w:rsidRPr="00870986" w:rsidR="00870986" w:rsidP="5C2006BF" w:rsidRDefault="00870986" w14:paraId="092B67D4" w14:textId="08394AE6">
      <w:pPr>
        <w:pStyle w:val="Normal"/>
        <w:spacing w:after="0" w:line="240" w:lineRule="auto"/>
        <w:ind w:left="720"/>
        <w:rPr>
          <w:sz w:val="28"/>
          <w:szCs w:val="28"/>
        </w:rPr>
      </w:pPr>
    </w:p>
    <w:p w:rsidRPr="00870986" w:rsidR="00870986" w:rsidP="00870986" w:rsidRDefault="00870986" w14:paraId="1A7F438F" w14:textId="4859F8AA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870986">
        <w:rPr>
          <w:b/>
          <w:bCs/>
          <w:sz w:val="28"/>
          <w:szCs w:val="28"/>
          <w:u w:val="single"/>
        </w:rPr>
        <w:t>Axis</w:t>
      </w:r>
    </w:p>
    <w:p w:rsidRPr="00870986" w:rsidR="00870986" w:rsidP="00870986" w:rsidRDefault="00870986" w14:paraId="6CFAC8C9" w14:textId="77777777">
      <w:pPr>
        <w:spacing w:after="0" w:line="240" w:lineRule="auto"/>
        <w:rPr>
          <w:sz w:val="28"/>
          <w:szCs w:val="28"/>
        </w:rPr>
      </w:pPr>
    </w:p>
    <w:p w:rsidRPr="009317EF" w:rsidR="00870986" w:rsidP="751C9832" w:rsidRDefault="00870986" w14:paraId="460276E4" w14:textId="78BE1F8C">
      <w:pPr>
        <w:spacing w:after="0" w:line="240" w:lineRule="auto"/>
        <w:rPr>
          <w:b w:val="0"/>
          <w:bCs w:val="0"/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 xml:space="preserve">Germany </w:t>
      </w:r>
      <w:r w:rsidRPr="5C2006BF" w:rsidR="5C2006BF">
        <w:rPr>
          <w:b w:val="0"/>
          <w:bCs w:val="0"/>
          <w:sz w:val="28"/>
          <w:szCs w:val="28"/>
        </w:rPr>
        <w:t>(selected from the “Armies of Germany” book)</w:t>
      </w:r>
    </w:p>
    <w:p w:rsidR="00870986" w:rsidP="00870986" w:rsidRDefault="00E559FB" w14:paraId="184E03D1" w14:textId="16F8CCBE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Mid</w:t>
      </w:r>
      <w:r w:rsidR="00870986">
        <w:rPr>
          <w:sz w:val="28"/>
          <w:szCs w:val="28"/>
        </w:rPr>
        <w:t xml:space="preserve"> War</w:t>
      </w:r>
    </w:p>
    <w:p w:rsidR="00870986" w:rsidP="00870986" w:rsidRDefault="00870986" w14:paraId="03F51EA7" w14:textId="29496ECC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1250pts </w:t>
      </w:r>
    </w:p>
    <w:p w:rsidRPr="009317EF" w:rsidR="00870986" w:rsidP="72220E88" w:rsidRDefault="00870986" w14:paraId="6DA5A935" w14:textId="3C3252E2">
      <w:pPr>
        <w:pStyle w:val="ListParagraph"/>
        <w:numPr>
          <w:ilvl w:val="0"/>
          <w:numId w:val="5"/>
        </w:numPr>
        <w:spacing w:after="0" w:line="240" w:lineRule="auto"/>
        <w:rPr>
          <w:rFonts w:ascii="Wingdings" w:hAnsi="Wingdings" w:eastAsia="Wingdings" w:cs="Wingdings"/>
          <w:sz w:val="28"/>
          <w:szCs w:val="28"/>
        </w:rPr>
      </w:pPr>
      <w:r w:rsidRPr="72220E88" w:rsidR="72220E88">
        <w:rPr>
          <w:sz w:val="28"/>
          <w:szCs w:val="28"/>
        </w:rPr>
        <w:t xml:space="preserve">Inexperienced, </w:t>
      </w:r>
      <w:r w:rsidRPr="72220E88" w:rsidR="72220E88">
        <w:rPr>
          <w:sz w:val="28"/>
          <w:szCs w:val="28"/>
        </w:rPr>
        <w:t>regular</w:t>
      </w:r>
      <w:r w:rsidRPr="72220E88" w:rsidR="72220E88">
        <w:rPr>
          <w:sz w:val="28"/>
          <w:szCs w:val="28"/>
        </w:rPr>
        <w:t xml:space="preserve"> or veteran</w:t>
      </w:r>
    </w:p>
    <w:p w:rsidR="00A70931" w:rsidP="00A70931" w:rsidRDefault="00A70931" w14:paraId="72278998" w14:textId="77777777">
      <w:pPr>
        <w:spacing w:after="0" w:line="240" w:lineRule="auto"/>
        <w:rPr>
          <w:sz w:val="28"/>
          <w:szCs w:val="28"/>
        </w:rPr>
      </w:pPr>
    </w:p>
    <w:p w:rsidRPr="009317EF" w:rsidR="00A70931" w:rsidP="751C9832" w:rsidRDefault="00A70931" w14:paraId="2F4C61EB" w14:textId="39249F8A">
      <w:pPr>
        <w:spacing w:after="0" w:line="240" w:lineRule="auto"/>
        <w:rPr>
          <w:b w:val="0"/>
          <w:bCs w:val="0"/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Italy</w:t>
      </w:r>
      <w:r w:rsidRPr="5C2006BF" w:rsidR="5C2006BF">
        <w:rPr>
          <w:b w:val="0"/>
          <w:bCs w:val="0"/>
          <w:sz w:val="28"/>
          <w:szCs w:val="28"/>
        </w:rPr>
        <w:t xml:space="preserve"> (selected from the “Armies of Italy” .pdf)</w:t>
      </w:r>
    </w:p>
    <w:p w:rsidR="00A70931" w:rsidP="00A70931" w:rsidRDefault="00E559FB" w14:paraId="6A42E538" w14:textId="6B043D2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Mid</w:t>
      </w:r>
      <w:r w:rsidR="00A70931">
        <w:rPr>
          <w:sz w:val="28"/>
          <w:szCs w:val="28"/>
        </w:rPr>
        <w:t xml:space="preserve"> War</w:t>
      </w:r>
    </w:p>
    <w:p w:rsidR="00A70931" w:rsidP="00A70931" w:rsidRDefault="00A70931" w14:paraId="2360964C" w14:textId="4F12DEB7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1250pts </w:t>
      </w:r>
    </w:p>
    <w:p w:rsidRPr="009317EF" w:rsidR="00A70931" w:rsidP="72220E88" w:rsidRDefault="00A70931" w14:paraId="4B72AC3D" w14:textId="15B8E264">
      <w:pPr>
        <w:pStyle w:val="ListParagraph"/>
        <w:numPr>
          <w:ilvl w:val="0"/>
          <w:numId w:val="5"/>
        </w:numPr>
        <w:spacing w:after="0" w:line="240" w:lineRule="auto"/>
        <w:rPr>
          <w:rFonts w:ascii="Wingdings" w:hAnsi="Wingdings" w:eastAsia="Wingdings" w:cs="Wingdings"/>
          <w:sz w:val="28"/>
          <w:szCs w:val="28"/>
        </w:rPr>
      </w:pPr>
      <w:r w:rsidRPr="72220E88" w:rsidR="72220E88">
        <w:rPr>
          <w:sz w:val="28"/>
          <w:szCs w:val="28"/>
        </w:rPr>
        <w:t>Inexperienced, regular or veteran</w:t>
      </w:r>
    </w:p>
    <w:p w:rsidR="5C2006BF" w:rsidP="5C2006BF" w:rsidRDefault="5C2006BF" w14:paraId="0B2AADE9" w14:textId="1B5F1AA1">
      <w:pPr>
        <w:pStyle w:val="ListParagraph"/>
        <w:spacing w:after="0" w:line="240" w:lineRule="auto"/>
        <w:ind w:left="720"/>
        <w:rPr>
          <w:sz w:val="28"/>
          <w:szCs w:val="28"/>
        </w:rPr>
      </w:pPr>
    </w:p>
    <w:p w:rsidRPr="00DF796C" w:rsidR="000D5C0D" w:rsidP="5C2006BF" w:rsidRDefault="000D5C0D" w14:paraId="17107D80" w14:textId="7DA28CBE">
      <w:pPr>
        <w:pStyle w:val="Normal"/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Axis players will also be given a chance to lay minefields and barbed wire and can also start with a limited number of units “dug in</w:t>
      </w:r>
      <w:r w:rsidRPr="1C30E3C2" w:rsidR="1C30E3C2">
        <w:rPr>
          <w:sz w:val="28"/>
          <w:szCs w:val="28"/>
        </w:rPr>
        <w:t xml:space="preserve">”. </w:t>
      </w:r>
    </w:p>
    <w:p w:rsidRPr="00DF796C" w:rsidR="000D5C0D" w:rsidP="3EBBAE4A" w:rsidRDefault="000D5C0D" w14:paraId="514C07BB" w14:textId="3CF502C5">
      <w:pPr>
        <w:pStyle w:val="Normal"/>
        <w:spacing w:after="0" w:line="240" w:lineRule="auto"/>
        <w:rPr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 xml:space="preserve">Tables </w:t>
      </w:r>
      <w:r w:rsidRPr="1C30E3C2" w:rsidR="1C30E3C2">
        <w:rPr>
          <w:sz w:val="28"/>
          <w:szCs w:val="28"/>
        </w:rPr>
        <w:t>(Players can pre-select a table to play on or be assigned one on the day)</w:t>
      </w:r>
    </w:p>
    <w:p w:rsidR="000D5C0D" w:rsidP="000C78A2" w:rsidRDefault="000D5C0D" w14:paraId="3878B0E3" w14:textId="77777777">
      <w:pPr>
        <w:spacing w:after="0" w:line="240" w:lineRule="auto"/>
        <w:rPr>
          <w:b/>
          <w:sz w:val="28"/>
          <w:szCs w:val="28"/>
        </w:rPr>
      </w:pPr>
    </w:p>
    <w:p w:rsidR="00455D63" w:rsidP="3EBBAE4A" w:rsidRDefault="00455D63" w14:paraId="412BADC1" w14:textId="79F9FA93">
      <w:pPr>
        <w:pStyle w:val="ListParagraph"/>
        <w:numPr>
          <w:ilvl w:val="0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 xml:space="preserve">Coast. </w:t>
      </w:r>
    </w:p>
    <w:p w:rsidR="00455D63" w:rsidP="1C30E3C2" w:rsidRDefault="00455D63" w14:paraId="2292EDD5" w14:textId="7C68890A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 xml:space="preserve">Battle at the railway station. </w:t>
      </w:r>
    </w:p>
    <w:p w:rsidR="00455D63" w:rsidP="1C30E3C2" w:rsidRDefault="00455D63" w14:paraId="28B35BA5" w14:textId="7462CC42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6’x4’</w:t>
      </w:r>
    </w:p>
    <w:p w:rsidR="00455D63" w:rsidP="1C30E3C2" w:rsidRDefault="00455D63" w14:paraId="588D0218" w14:textId="1FD9F7D9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6 Players</w:t>
      </w:r>
    </w:p>
    <w:p w:rsidR="00455D63" w:rsidP="3EBBAE4A" w:rsidRDefault="00455D63" w14:paraId="5EAEED27" w14:textId="22E3F22B">
      <w:pPr>
        <w:pStyle w:val="ListParagraph"/>
        <w:numPr>
          <w:ilvl w:val="0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 xml:space="preserve">North. </w:t>
      </w:r>
    </w:p>
    <w:p w:rsidR="00455D63" w:rsidP="1C30E3C2" w:rsidRDefault="00455D63" w14:paraId="515DFD32" w14:textId="330C2015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Rocks and low hills.</w:t>
      </w:r>
    </w:p>
    <w:p w:rsidR="00455D63" w:rsidP="1C30E3C2" w:rsidRDefault="00455D63" w14:paraId="4E8CA6F4" w14:textId="0689D33E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10’x4’</w:t>
      </w:r>
    </w:p>
    <w:p w:rsidR="00455D63" w:rsidP="1C30E3C2" w:rsidRDefault="00455D63" w14:paraId="7D5FE720" w14:textId="018657C0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 xml:space="preserve">8 Players </w:t>
      </w:r>
    </w:p>
    <w:p w:rsidR="00EE054F" w:rsidP="3EBBAE4A" w:rsidRDefault="00EE054F" w14:paraId="5060D359" w14:textId="214B6146">
      <w:pPr>
        <w:pStyle w:val="ListParagraph"/>
        <w:numPr>
          <w:ilvl w:val="0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 xml:space="preserve">Centre. </w:t>
      </w:r>
    </w:p>
    <w:p w:rsidR="00EE054F" w:rsidP="1C30E3C2" w:rsidRDefault="00EE054F" w14:paraId="780C017C" w14:textId="723CDCB9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Open desert, great for tanks! Make sure your troops have transports.</w:t>
      </w:r>
    </w:p>
    <w:p w:rsidR="1C30E3C2" w:rsidP="1C30E3C2" w:rsidRDefault="1C30E3C2" w14:paraId="7BBEA624" w14:textId="0CEFF5E0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4’x6’</w:t>
      </w:r>
    </w:p>
    <w:p w:rsidR="1C30E3C2" w:rsidP="1C30E3C2" w:rsidRDefault="1C30E3C2" w14:paraId="196BA2CA" w14:textId="51FBD37E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6 Players</w:t>
      </w:r>
    </w:p>
    <w:p w:rsidRPr="00EE054F" w:rsidR="00EE054F" w:rsidP="3EBBAE4A" w:rsidRDefault="00EE054F" w14:paraId="426DB1A9" w14:textId="78E53F47">
      <w:pPr>
        <w:pStyle w:val="ListParagraph"/>
        <w:numPr>
          <w:ilvl w:val="0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 xml:space="preserve">South. </w:t>
      </w:r>
    </w:p>
    <w:p w:rsidRPr="00EE054F" w:rsidR="00EE054F" w:rsidP="1C30E3C2" w:rsidRDefault="00EE054F" w14:paraId="012DE624" w14:textId="0DE1FF9E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The old Fort. It dominates the landscape but will holding it bring victory?</w:t>
      </w:r>
    </w:p>
    <w:p w:rsidR="1C30E3C2" w:rsidP="1C30E3C2" w:rsidRDefault="1C30E3C2" w14:paraId="415D4050" w14:textId="1DA04E6A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10’x4’</w:t>
      </w:r>
    </w:p>
    <w:p w:rsidR="1C30E3C2" w:rsidP="1C30E3C2" w:rsidRDefault="1C30E3C2" w14:paraId="02057274" w14:textId="3982FADC">
      <w:pPr>
        <w:pStyle w:val="ListParagraph"/>
        <w:numPr>
          <w:ilvl w:val="1"/>
          <w:numId w:val="9"/>
        </w:numPr>
        <w:spacing w:after="0" w:line="240" w:lineRule="auto"/>
        <w:rPr>
          <w:b w:val="0"/>
          <w:bCs w:val="0"/>
          <w:sz w:val="28"/>
          <w:szCs w:val="28"/>
        </w:rPr>
      </w:pPr>
      <w:r w:rsidRPr="1C30E3C2" w:rsidR="1C30E3C2">
        <w:rPr>
          <w:b w:val="0"/>
          <w:bCs w:val="0"/>
          <w:sz w:val="28"/>
          <w:szCs w:val="28"/>
        </w:rPr>
        <w:t>8 Players</w:t>
      </w:r>
    </w:p>
    <w:p w:rsidR="00453C64" w:rsidP="000C78A2" w:rsidRDefault="00453C64" w14:paraId="239782BE" w14:textId="77777777">
      <w:pPr>
        <w:spacing w:after="0" w:line="240" w:lineRule="auto"/>
        <w:rPr>
          <w:bCs/>
          <w:sz w:val="28"/>
          <w:szCs w:val="28"/>
        </w:rPr>
      </w:pPr>
    </w:p>
    <w:p w:rsidRPr="00453C64" w:rsidR="00453C64" w:rsidP="1C30E3C2" w:rsidRDefault="00453C64" w14:paraId="41D8FA0E" w14:textId="4C333A61">
      <w:p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All three tables will be playing their games simultaneously with synchronised turns. There will be a handful of desert effects in play such as:</w:t>
      </w:r>
    </w:p>
    <w:p w:rsidRPr="00453C64" w:rsidR="00453C64" w:rsidP="1C30E3C2" w:rsidRDefault="00453C64" w14:paraId="6639B3F7" w14:textId="31CA774D">
      <w:pPr>
        <w:spacing w:after="0" w:line="240" w:lineRule="auto"/>
        <w:rPr>
          <w:sz w:val="28"/>
          <w:szCs w:val="28"/>
        </w:rPr>
      </w:pPr>
    </w:p>
    <w:p w:rsidRPr="00453C64" w:rsidR="00453C64" w:rsidP="1C30E3C2" w:rsidRDefault="00453C64" w14:paraId="2C601099" w14:textId="27113B74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 xml:space="preserve">Tanks being able to fire on the move (at a </w:t>
      </w:r>
      <w:r w:rsidRPr="1C30E3C2" w:rsidR="1C30E3C2">
        <w:rPr>
          <w:sz w:val="28"/>
          <w:szCs w:val="28"/>
        </w:rPr>
        <w:t>huge</w:t>
      </w:r>
      <w:r w:rsidRPr="1C30E3C2" w:rsidR="1C30E3C2">
        <w:rPr>
          <w:sz w:val="28"/>
          <w:szCs w:val="28"/>
        </w:rPr>
        <w:t xml:space="preserve"> penalty to hit)</w:t>
      </w:r>
    </w:p>
    <w:p w:rsidRPr="00453C64" w:rsidR="00453C64" w:rsidP="1C30E3C2" w:rsidRDefault="00453C64" w14:paraId="2B6821F9" w14:textId="06953682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Dust being kicked up by fast moving vehicles</w:t>
      </w:r>
    </w:p>
    <w:p w:rsidRPr="00453C64" w:rsidR="00453C64" w:rsidP="1C30E3C2" w:rsidRDefault="00453C64" w14:paraId="749F8AFF" w14:textId="5289633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Minefields &amp; the sappers clearing them</w:t>
      </w:r>
    </w:p>
    <w:p w:rsidRPr="00453C64" w:rsidR="00453C64" w:rsidP="1C30E3C2" w:rsidRDefault="00453C64" w14:paraId="581BF506" w14:textId="26408D38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52AE8719" w:rsidR="52AE8719">
        <w:rPr>
          <w:sz w:val="28"/>
          <w:szCs w:val="28"/>
        </w:rPr>
        <w:t>Artillery Bombardments</w:t>
      </w:r>
    </w:p>
    <w:p w:rsidRPr="00453C64" w:rsidR="00453C64" w:rsidP="1C30E3C2" w:rsidRDefault="00453C64" w14:paraId="149CB86A" w14:textId="1012AA56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Limited air cover</w:t>
      </w:r>
    </w:p>
    <w:p w:rsidRPr="00453C64" w:rsidR="00453C64" w:rsidP="1C30E3C2" w:rsidRDefault="00453C64" w14:paraId="12186884" w14:textId="024FB272">
      <w:pPr>
        <w:pStyle w:val="ListParagraph"/>
        <w:spacing w:after="0" w:line="240" w:lineRule="auto"/>
        <w:ind w:left="720"/>
        <w:rPr>
          <w:sz w:val="28"/>
          <w:szCs w:val="28"/>
        </w:rPr>
      </w:pPr>
    </w:p>
    <w:p w:rsidRPr="00453C64" w:rsidR="00453C64" w:rsidP="3EBBAE4A" w:rsidRDefault="00453C64" w14:paraId="6288D748" w14:textId="73883C6C">
      <w:p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These will be described more fully on the day.</w:t>
      </w:r>
    </w:p>
    <w:p w:rsidR="000D5C0D" w:rsidP="000C78A2" w:rsidRDefault="000D5C0D" w14:paraId="00F8CB63" w14:textId="77777777">
      <w:pPr>
        <w:spacing w:after="0" w:line="240" w:lineRule="auto"/>
        <w:rPr>
          <w:b/>
          <w:sz w:val="28"/>
          <w:szCs w:val="28"/>
        </w:rPr>
      </w:pPr>
    </w:p>
    <w:p w:rsidRPr="006B1154" w:rsidR="00874FB2" w:rsidP="000C78A2" w:rsidRDefault="00874FB2" w14:paraId="234C693C" w14:textId="2D1B257D">
      <w:pPr>
        <w:spacing w:after="0" w:line="240" w:lineRule="auto"/>
        <w:rPr>
          <w:b/>
          <w:sz w:val="28"/>
          <w:szCs w:val="28"/>
        </w:rPr>
      </w:pPr>
      <w:r w:rsidRPr="1C30E3C2" w:rsidR="1C30E3C2">
        <w:rPr>
          <w:b w:val="1"/>
          <w:bCs w:val="1"/>
          <w:sz w:val="28"/>
          <w:szCs w:val="28"/>
        </w:rPr>
        <w:t>Event timings</w:t>
      </w:r>
    </w:p>
    <w:p w:rsidR="006B1154" w:rsidP="5C2006BF" w:rsidRDefault="00AF5571" w14:paraId="40135503" w14:textId="1366B42D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08:</w:t>
      </w:r>
      <w:r w:rsidRPr="5C2006BF" w:rsidR="5C2006BF">
        <w:rPr>
          <w:b w:val="1"/>
          <w:bCs w:val="1"/>
          <w:sz w:val="28"/>
          <w:szCs w:val="28"/>
        </w:rPr>
        <w:t>3</w:t>
      </w:r>
      <w:r w:rsidRPr="5C2006BF" w:rsidR="5C2006BF">
        <w:rPr>
          <w:b w:val="1"/>
          <w:bCs w:val="1"/>
          <w:sz w:val="28"/>
          <w:szCs w:val="28"/>
        </w:rPr>
        <w:t>0</w:t>
      </w:r>
      <w:r w:rsidRPr="5C2006BF" w:rsidR="5C2006BF">
        <w:rPr>
          <w:sz w:val="28"/>
          <w:szCs w:val="28"/>
        </w:rPr>
        <w:t xml:space="preserve"> </w:t>
      </w:r>
      <w:r w:rsidRPr="5C2006BF" w:rsidR="5C2006BF">
        <w:rPr>
          <w:sz w:val="28"/>
          <w:szCs w:val="28"/>
        </w:rPr>
        <w:t>Door open (please try to arrive</w:t>
      </w:r>
      <w:r w:rsidRPr="5C2006BF" w:rsidR="5C2006BF">
        <w:rPr>
          <w:sz w:val="28"/>
          <w:szCs w:val="28"/>
        </w:rPr>
        <w:t xml:space="preserve"> b</w:t>
      </w:r>
      <w:r w:rsidRPr="5C2006BF" w:rsidR="5C2006BF">
        <w:rPr>
          <w:sz w:val="28"/>
          <w:szCs w:val="28"/>
        </w:rPr>
        <w:t>efore</w:t>
      </w:r>
      <w:r w:rsidRPr="5C2006BF" w:rsidR="5C2006BF">
        <w:rPr>
          <w:sz w:val="28"/>
          <w:szCs w:val="28"/>
        </w:rPr>
        <w:t xml:space="preserve"> </w:t>
      </w:r>
      <w:r w:rsidRPr="5C2006BF" w:rsidR="5C2006BF">
        <w:rPr>
          <w:sz w:val="28"/>
          <w:szCs w:val="28"/>
        </w:rPr>
        <w:t>0</w:t>
      </w:r>
      <w:r w:rsidRPr="5C2006BF" w:rsidR="5C2006BF">
        <w:rPr>
          <w:sz w:val="28"/>
          <w:szCs w:val="28"/>
        </w:rPr>
        <w:t>9:00</w:t>
      </w:r>
      <w:r w:rsidRPr="5C2006BF" w:rsidR="5C2006BF">
        <w:rPr>
          <w:sz w:val="28"/>
          <w:szCs w:val="28"/>
        </w:rPr>
        <w:t xml:space="preserve"> </w:t>
      </w:r>
      <w:r w:rsidRPr="5C2006BF" w:rsidR="5C2006BF">
        <w:rPr>
          <w:sz w:val="28"/>
          <w:szCs w:val="28"/>
        </w:rPr>
        <w:t>for a prompt start</w:t>
      </w:r>
      <w:r w:rsidRPr="5C2006BF" w:rsidR="5C2006BF">
        <w:rPr>
          <w:sz w:val="28"/>
          <w:szCs w:val="28"/>
        </w:rPr>
        <w:t>)</w:t>
      </w:r>
    </w:p>
    <w:p w:rsidR="00340D77" w:rsidP="5C2006BF" w:rsidRDefault="00BF1265" w14:paraId="20127254" w14:textId="5110DDAC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sz w:val="28"/>
          <w:szCs w:val="28"/>
        </w:rPr>
        <w:t>Refreshments available.</w:t>
      </w:r>
    </w:p>
    <w:p w:rsidR="00643535" w:rsidP="5C2006BF" w:rsidRDefault="00643535" w14:paraId="70AEB02E" w14:textId="39F6E53D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09:00</w:t>
      </w:r>
      <w:r w:rsidRPr="5C2006BF" w:rsidR="5C2006BF">
        <w:rPr>
          <w:sz w:val="28"/>
          <w:szCs w:val="28"/>
        </w:rPr>
        <w:t xml:space="preserve"> Mission Brief (All players)</w:t>
      </w:r>
    </w:p>
    <w:p w:rsidR="00874FB2" w:rsidP="5C2006BF" w:rsidRDefault="00D5017F" w14:paraId="37B7912A" w14:textId="2127287D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09:05-09:1</w:t>
      </w:r>
      <w:r w:rsidRPr="5C2006BF" w:rsidR="5C2006BF">
        <w:rPr>
          <w:b w:val="1"/>
          <w:bCs w:val="1"/>
          <w:sz w:val="28"/>
          <w:szCs w:val="28"/>
        </w:rPr>
        <w:t>5</w:t>
      </w:r>
      <w:r w:rsidRPr="5C2006BF" w:rsidR="5C2006BF">
        <w:rPr>
          <w:sz w:val="28"/>
          <w:szCs w:val="28"/>
        </w:rPr>
        <w:t xml:space="preserve"> Axis Setup</w:t>
      </w:r>
    </w:p>
    <w:p w:rsidR="00874FB2" w:rsidP="5C2006BF" w:rsidRDefault="00D5017F" w14:paraId="460BCA57" w14:textId="45355577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09:15-09:25</w:t>
      </w:r>
      <w:r w:rsidRPr="5C2006BF" w:rsidR="5C2006BF">
        <w:rPr>
          <w:sz w:val="28"/>
          <w:szCs w:val="28"/>
        </w:rPr>
        <w:t xml:space="preserve"> Allied Setup</w:t>
      </w:r>
    </w:p>
    <w:p w:rsidRPr="00A82218" w:rsidR="00874FB2" w:rsidP="5C2006BF" w:rsidRDefault="00AC6D99" w14:paraId="0ACA5A05" w14:textId="0A6B4781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 xml:space="preserve">09:25-12:15 </w:t>
      </w:r>
      <w:r w:rsidRPr="5C2006BF" w:rsidR="5C2006BF">
        <w:rPr>
          <w:sz w:val="28"/>
          <w:szCs w:val="28"/>
        </w:rPr>
        <w:t>Morning Gaming Session (turns 1-2)</w:t>
      </w:r>
    </w:p>
    <w:p w:rsidRPr="00A82218" w:rsidR="00636CF1" w:rsidP="5C2006BF" w:rsidRDefault="006A7E35" w14:paraId="0D7E5ADF" w14:textId="4F6C669C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12:15-13:00</w:t>
      </w:r>
      <w:r w:rsidRPr="5C2006BF" w:rsidR="5C2006BF">
        <w:rPr>
          <w:sz w:val="28"/>
          <w:szCs w:val="28"/>
        </w:rPr>
        <w:t xml:space="preserve"> Lunch – (includes announcement of club </w:t>
      </w:r>
      <w:r w:rsidRPr="5C2006BF" w:rsidR="5C2006BF">
        <w:rPr>
          <w:sz w:val="28"/>
          <w:szCs w:val="28"/>
        </w:rPr>
        <w:t>objective</w:t>
      </w:r>
      <w:r w:rsidRPr="5C2006BF" w:rsidR="5C2006BF">
        <w:rPr>
          <w:sz w:val="28"/>
          <w:szCs w:val="28"/>
        </w:rPr>
        <w:t xml:space="preserve"> marker competition) </w:t>
      </w:r>
      <w:r w:rsidRPr="5C2006BF" w:rsidR="5C2006BF">
        <w:rPr>
          <w:b w:val="1"/>
          <w:bCs w:val="1"/>
          <w:sz w:val="28"/>
          <w:szCs w:val="28"/>
        </w:rPr>
        <w:t xml:space="preserve">13:00-16:30 </w:t>
      </w:r>
      <w:r w:rsidRPr="5C2006BF" w:rsidR="5C2006BF">
        <w:rPr>
          <w:sz w:val="28"/>
          <w:szCs w:val="28"/>
        </w:rPr>
        <w:t>Afternoon Gaming Session (turns 3-6)</w:t>
      </w:r>
    </w:p>
    <w:p w:rsidR="1F8A4A7B" w:rsidP="5C2006BF" w:rsidRDefault="1F8A4A7B" w14:paraId="1A399300" w14:textId="3B5B9801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>16:30</w:t>
      </w:r>
      <w:r w:rsidRPr="5C2006BF" w:rsidR="5C2006BF">
        <w:rPr>
          <w:sz w:val="28"/>
          <w:szCs w:val="28"/>
        </w:rPr>
        <w:t xml:space="preserve"> </w:t>
      </w:r>
      <w:r w:rsidRPr="5C2006BF" w:rsidR="5C2006BF">
        <w:rPr>
          <w:b w:val="1"/>
          <w:bCs w:val="1"/>
          <w:sz w:val="28"/>
          <w:szCs w:val="28"/>
        </w:rPr>
        <w:t>onwards</w:t>
      </w:r>
      <w:r w:rsidRPr="5C2006BF" w:rsidR="5C2006BF">
        <w:rPr>
          <w:sz w:val="28"/>
          <w:szCs w:val="28"/>
        </w:rPr>
        <w:t xml:space="preserve"> Awards and teardown</w:t>
      </w:r>
    </w:p>
    <w:p w:rsidR="006B1154" w:rsidP="5C2006BF" w:rsidRDefault="00A82218" w14:paraId="251D2764" w14:textId="592348DB">
      <w:pPr>
        <w:spacing w:after="0" w:line="240" w:lineRule="auto"/>
        <w:ind w:left="720"/>
        <w:rPr>
          <w:sz w:val="28"/>
          <w:szCs w:val="28"/>
        </w:rPr>
      </w:pPr>
      <w:r w:rsidRPr="5C2006BF" w:rsidR="5C2006BF">
        <w:rPr>
          <w:b w:val="1"/>
          <w:bCs w:val="1"/>
          <w:sz w:val="28"/>
          <w:szCs w:val="28"/>
        </w:rPr>
        <w:t xml:space="preserve">17:00 </w:t>
      </w:r>
      <w:r w:rsidRPr="5C2006BF" w:rsidR="5C2006BF">
        <w:rPr>
          <w:sz w:val="28"/>
          <w:szCs w:val="28"/>
        </w:rPr>
        <w:t>Event ends</w:t>
      </w:r>
    </w:p>
    <w:p w:rsidR="00F2462E" w:rsidP="000C78A2" w:rsidRDefault="00F2462E" w14:paraId="55913A1C" w14:textId="32352FCC">
      <w:pPr>
        <w:spacing w:after="0" w:line="240" w:lineRule="auto"/>
        <w:rPr>
          <w:sz w:val="28"/>
          <w:szCs w:val="28"/>
        </w:rPr>
      </w:pPr>
    </w:p>
    <w:p w:rsidRPr="008E4008" w:rsidR="00AF5571" w:rsidP="008E4008" w:rsidRDefault="00AF5571" w14:paraId="261A94A0" w14:textId="5E48125B">
      <w:pPr>
        <w:tabs>
          <w:tab w:val="left" w:pos="1140"/>
        </w:tabs>
        <w:rPr>
          <w:b/>
          <w:sz w:val="28"/>
          <w:szCs w:val="28"/>
        </w:rPr>
      </w:pPr>
      <w:r w:rsidRPr="00AF5571">
        <w:rPr>
          <w:b/>
          <w:sz w:val="28"/>
          <w:szCs w:val="28"/>
        </w:rPr>
        <w:t>Useful info</w:t>
      </w:r>
    </w:p>
    <w:p w:rsidRPr="00564D2B" w:rsidR="00564D2B" w:rsidP="00564D2B" w:rsidRDefault="00564D2B" w14:paraId="5CD0D2ED" w14:textId="629F2240">
      <w:pPr>
        <w:spacing w:after="0" w:line="240" w:lineRule="auto"/>
        <w:rPr>
          <w:sz w:val="28"/>
          <w:szCs w:val="28"/>
        </w:rPr>
      </w:pPr>
      <w:r w:rsidRPr="37995C07" w:rsidR="37995C07">
        <w:rPr>
          <w:sz w:val="28"/>
          <w:szCs w:val="28"/>
        </w:rPr>
        <w:t xml:space="preserve">Address of event: </w:t>
      </w:r>
      <w:r w:rsidRPr="37995C07" w:rsidR="37995C07">
        <w:rPr>
          <w:sz w:val="28"/>
          <w:szCs w:val="28"/>
        </w:rPr>
        <w:t>Denewell</w:t>
      </w:r>
      <w:r w:rsidRPr="37995C07" w:rsidR="37995C07">
        <w:rPr>
          <w:sz w:val="28"/>
          <w:szCs w:val="28"/>
        </w:rPr>
        <w:t xml:space="preserve"> Ave URC hall. Low Fell, Gateshead. NE9 5HD.</w:t>
      </w:r>
    </w:p>
    <w:p w:rsidRPr="00564D2B" w:rsidR="00564D2B" w:rsidP="00564D2B" w:rsidRDefault="00564D2B" w14:paraId="0280A84E" w14:textId="1CC567B1">
      <w:pPr>
        <w:spacing w:after="0" w:line="240" w:lineRule="auto"/>
        <w:rPr>
          <w:sz w:val="28"/>
          <w:szCs w:val="28"/>
        </w:rPr>
      </w:pPr>
    </w:p>
    <w:p w:rsidR="00564D2B" w:rsidP="00564D2B" w:rsidRDefault="00564D2B" w14:paraId="3642B8BB" w14:textId="2A55E8ED">
      <w:pPr>
        <w:spacing w:after="0" w:line="240" w:lineRule="auto"/>
      </w:pPr>
      <w:r w:rsidRPr="37995C07" w:rsidR="37995C07">
        <w:rPr>
          <w:sz w:val="28"/>
          <w:szCs w:val="28"/>
        </w:rPr>
        <w:t xml:space="preserve">Tournament Organisers: </w:t>
      </w:r>
    </w:p>
    <w:p w:rsidR="00311A66" w:rsidP="4E5C0C88" w:rsidRDefault="00311A66" w14:paraId="73648707" w14:textId="3D10176D">
      <w:pPr>
        <w:pStyle w:val="ListParagraph"/>
        <w:numPr>
          <w:ilvl w:val="0"/>
          <w:numId w:val="10"/>
        </w:numPr>
        <w:spacing w:after="0" w:line="240" w:lineRule="auto"/>
        <w:ind/>
        <w:rPr>
          <w:sz w:val="28"/>
          <w:szCs w:val="28"/>
        </w:rPr>
      </w:pPr>
      <w:r w:rsidRPr="1C30E3C2" w:rsidR="1C30E3C2">
        <w:rPr>
          <w:sz w:val="28"/>
          <w:szCs w:val="28"/>
        </w:rPr>
        <w:t xml:space="preserve"> Chris Bucknall. 07703580449. </w:t>
      </w:r>
      <w:hyperlink r:id="Rd007fb59194049bb">
        <w:r w:rsidRPr="1C30E3C2" w:rsidR="1C30E3C2">
          <w:rPr>
            <w:rStyle w:val="Hyperlink"/>
            <w:sz w:val="28"/>
            <w:szCs w:val="28"/>
          </w:rPr>
          <w:t>cmbucknall@yahoo.co.uk</w:t>
        </w:r>
      </w:hyperlink>
    </w:p>
    <w:p w:rsidR="00311A66" w:rsidP="4E5C0C88" w:rsidRDefault="00311A66" w14:paraId="4CAB7379" w14:textId="5C1D7CD9">
      <w:pPr>
        <w:pStyle w:val="ListParagraph"/>
        <w:numPr>
          <w:ilvl w:val="0"/>
          <w:numId w:val="10"/>
        </w:numPr>
        <w:spacing w:after="0" w:line="240" w:lineRule="auto"/>
        <w:ind/>
        <w:rPr>
          <w:sz w:val="28"/>
          <w:szCs w:val="28"/>
        </w:rPr>
      </w:pPr>
      <w:r w:rsidRPr="1C30E3C2" w:rsidR="1C30E3C2">
        <w:rPr>
          <w:sz w:val="28"/>
          <w:szCs w:val="28"/>
        </w:rPr>
        <w:t xml:space="preserve"> </w:t>
      </w:r>
      <w:ins w:author="p h" w:date="2026-01-14T13:22:00Z" w16du:dateUtc="2026-01-14T13:22:00Z" w:id="6">
        <w:r>
          <w:tab/>
        </w:r>
        <w:r>
          <w:tab/>
        </w:r>
      </w:ins>
      <w:r w:rsidRPr="1F8A4A7B" w:rsidR="1F8A4A7B">
        <w:rPr>
          <w:sz w:val="28"/>
          <w:szCs w:val="28"/>
        </w:rPr>
        <w:t>Pete Harvey</w:t>
      </w:r>
      <w:r w:rsidRPr="00311A66">
        <w:rPr>
          <w:sz w:val="28"/>
          <w:szCs w:val="28"/>
        </w:rPr>
        <w:t>.</w:t>
      </w:r>
      <w:r w:rsidR="1F8A4A7B">
        <w:rPr/>
        <w:t xml:space="preserve">  </w:t>
      </w:r>
      <w:r>
        <w:rPr/>
        <w:t xml:space="preserve">  </w:t>
      </w:r>
      <w:r>
        <w:rPr/>
        <w:t xml:space="preserve"> </w:t>
      </w:r>
      <w:r w:rsidRPr="00311A66">
        <w:rPr>
          <w:sz w:val="28"/>
          <w:szCs w:val="28"/>
        </w:rPr>
        <w:t>07837295306</w:t>
      </w:r>
      <w:r>
        <w:rPr>
          <w:sz w:val="28"/>
          <w:szCs w:val="28"/>
        </w:rPr>
        <w:t xml:space="preserve">. </w:t>
      </w:r>
      <w:hyperlink r:id="R6c7e030e120b4969">
        <w:r w:rsidRPr="37995C07" w:rsidR="37995C07">
          <w:rPr>
            <w:rStyle w:val="Hyperlink"/>
            <w:sz w:val="28"/>
            <w:szCs w:val="28"/>
          </w:rPr>
          <w:t>paharvey@aol.com</w:t>
        </w:r>
      </w:hyperlink>
    </w:p>
    <w:p w:rsidR="00AF5571" w:rsidP="4E5C0C88" w:rsidRDefault="00AF5571" w14:paraId="623250FE" w14:textId="1B50DDE2">
      <w:pPr>
        <w:pStyle w:val="Normal"/>
        <w:spacing w:after="0" w:line="240" w:lineRule="auto"/>
        <w:ind w:firstLine="0"/>
        <w:rPr>
          <w:sz w:val="28"/>
          <w:szCs w:val="28"/>
        </w:rPr>
      </w:pPr>
    </w:p>
    <w:p w:rsidRPr="00564D2B" w:rsidR="00564D2B" w:rsidP="00564D2B" w:rsidRDefault="00EE054F" w14:paraId="2A09AC54" w14:textId="7CE8E4E4">
      <w:pPr>
        <w:spacing w:after="0" w:line="240" w:lineRule="auto"/>
        <w:rPr>
          <w:sz w:val="28"/>
          <w:szCs w:val="28"/>
        </w:rPr>
      </w:pPr>
      <w:r w:rsidRPr="37995C07" w:rsidR="37995C07">
        <w:rPr>
          <w:sz w:val="28"/>
          <w:szCs w:val="28"/>
        </w:rPr>
        <w:t>Max 30 places. To book a place: Please call or email Chris or Pete ASAP as this event is already 90% is full. Cost: £15 (free to club members)</w:t>
      </w:r>
    </w:p>
    <w:p w:rsidRPr="00564D2B" w:rsidR="00564D2B" w:rsidP="00564D2B" w:rsidRDefault="00564D2B" w14:paraId="5E445850" w14:textId="7EFCCCCD">
      <w:pPr>
        <w:spacing w:after="0" w:line="240" w:lineRule="auto"/>
        <w:rPr>
          <w:sz w:val="28"/>
          <w:szCs w:val="28"/>
        </w:rPr>
      </w:pPr>
    </w:p>
    <w:p w:rsidR="37995C07" w:rsidP="37995C07" w:rsidRDefault="37995C07" w14:paraId="4EBE230C" w14:textId="6D7DA33B">
      <w:pPr>
        <w:spacing w:after="0" w:line="240" w:lineRule="auto"/>
        <w:rPr>
          <w:sz w:val="28"/>
          <w:szCs w:val="28"/>
        </w:rPr>
      </w:pPr>
      <w:r w:rsidRPr="5C2006BF" w:rsidR="5C2006BF">
        <w:rPr>
          <w:sz w:val="28"/>
          <w:szCs w:val="28"/>
        </w:rPr>
        <w:t xml:space="preserve">Tea, Coffee, </w:t>
      </w:r>
      <w:r w:rsidRPr="5C2006BF" w:rsidR="5C2006BF">
        <w:rPr>
          <w:sz w:val="28"/>
          <w:szCs w:val="28"/>
        </w:rPr>
        <w:t>juice</w:t>
      </w:r>
      <w:r w:rsidRPr="5C2006BF" w:rsidR="5C2006BF">
        <w:rPr>
          <w:sz w:val="28"/>
          <w:szCs w:val="28"/>
        </w:rPr>
        <w:t xml:space="preserve"> and biscuits freely available. Snazzy “pod” coffee 50p.</w:t>
      </w:r>
    </w:p>
    <w:p w:rsidR="4E5C0C88" w:rsidP="4E5C0C88" w:rsidRDefault="4E5C0C88" w14:paraId="7A9A854A" w14:textId="4D2EC42E">
      <w:pPr>
        <w:spacing w:after="0" w:line="240" w:lineRule="auto"/>
        <w:rPr>
          <w:sz w:val="28"/>
          <w:szCs w:val="28"/>
        </w:rPr>
      </w:pPr>
    </w:p>
    <w:p w:rsidR="0C307367" w:rsidP="0C307367" w:rsidRDefault="0C307367" w14:paraId="5A31C0EE" w14:textId="61D3D875">
      <w:pPr>
        <w:spacing w:after="0" w:line="240" w:lineRule="auto"/>
        <w:rPr>
          <w:sz w:val="28"/>
          <w:szCs w:val="28"/>
        </w:rPr>
      </w:pPr>
      <w:r w:rsidRPr="0C307367" w:rsidR="0C307367">
        <w:rPr>
          <w:sz w:val="28"/>
          <w:szCs w:val="28"/>
        </w:rPr>
        <w:t xml:space="preserve">We love painted miniatures but understand that life sometimes gets in the way. Try and get your models to the usual 3 </w:t>
      </w:r>
      <w:r w:rsidRPr="0C307367" w:rsidR="0C307367">
        <w:rPr>
          <w:sz w:val="28"/>
          <w:szCs w:val="28"/>
        </w:rPr>
        <w:t>colour</w:t>
      </w:r>
      <w:r w:rsidRPr="0C307367" w:rsidR="0C307367">
        <w:rPr>
          <w:sz w:val="28"/>
          <w:szCs w:val="28"/>
        </w:rPr>
        <w:t xml:space="preserve"> and based standard but don’t fret if they need to go into battle in factory grey.</w:t>
      </w:r>
    </w:p>
    <w:p w:rsidR="0C307367" w:rsidP="0C307367" w:rsidRDefault="0C307367" w14:paraId="555F2A82" w14:textId="3DEA025D">
      <w:pPr>
        <w:spacing w:after="0" w:line="240" w:lineRule="auto"/>
        <w:rPr>
          <w:sz w:val="28"/>
          <w:szCs w:val="28"/>
        </w:rPr>
      </w:pPr>
      <w:r w:rsidRPr="0C307367" w:rsidR="0C307367">
        <w:rPr>
          <w:sz w:val="28"/>
          <w:szCs w:val="28"/>
        </w:rPr>
        <w:t xml:space="preserve">  </w:t>
      </w:r>
    </w:p>
    <w:p w:rsidR="4E5C0C88" w:rsidP="4E5C0C88" w:rsidRDefault="4E5C0C88" w14:paraId="16B2884F" w14:textId="25390F73">
      <w:pPr>
        <w:spacing w:after="0" w:line="240" w:lineRule="auto"/>
        <w:rPr>
          <w:sz w:val="28"/>
          <w:szCs w:val="28"/>
        </w:rPr>
      </w:pPr>
      <w:r w:rsidRPr="1C30E3C2" w:rsidR="1C30E3C2">
        <w:rPr>
          <w:sz w:val="28"/>
          <w:szCs w:val="28"/>
        </w:rPr>
        <w:t>**No offensive iconography on any units please**</w:t>
      </w:r>
    </w:p>
    <w:p w:rsidR="1C30E3C2" w:rsidP="1C30E3C2" w:rsidRDefault="1C30E3C2" w14:paraId="55A44D0D" w14:textId="25534499">
      <w:pPr>
        <w:spacing w:after="0" w:line="240" w:lineRule="auto"/>
        <w:rPr>
          <w:sz w:val="28"/>
          <w:szCs w:val="28"/>
        </w:rPr>
      </w:pPr>
    </w:p>
    <w:p w:rsidR="628CDBC4" w:rsidP="628CDBC4" w:rsidRDefault="628CDBC4" w14:paraId="08CAAFB8" w14:textId="120CE954">
      <w:pPr>
        <w:spacing w:after="0" w:line="240" w:lineRule="auto"/>
        <w:rPr>
          <w:sz w:val="28"/>
          <w:szCs w:val="28"/>
        </w:rPr>
      </w:pPr>
    </w:p>
    <w:p w:rsidRPr="00C65A97" w:rsidR="00AF5571" w:rsidP="000C78A2" w:rsidRDefault="00AF5571" w14:paraId="61DDBE9D" w14:textId="317A6BCF">
      <w:pPr>
        <w:spacing w:after="0" w:line="240" w:lineRule="auto"/>
        <w:rPr>
          <w:color w:val="000000" w:themeColor="text1"/>
          <w:sz w:val="28"/>
          <w:szCs w:val="28"/>
        </w:rPr>
      </w:pPr>
      <w:r w:rsidRPr="37995C07" w:rsidR="37995C07">
        <w:rPr>
          <w:b w:val="1"/>
          <w:bCs w:val="1"/>
          <w:color w:val="000000" w:themeColor="text1" w:themeTint="FF" w:themeShade="FF"/>
          <w:sz w:val="28"/>
          <w:szCs w:val="28"/>
        </w:rPr>
        <w:t>Trophies:</w:t>
      </w:r>
      <w:r w:rsidRPr="37995C07" w:rsidR="37995C07">
        <w:rPr>
          <w:color w:val="000000" w:themeColor="text1" w:themeTint="FF" w:themeShade="FF"/>
          <w:sz w:val="28"/>
          <w:szCs w:val="28"/>
        </w:rPr>
        <w:t xml:space="preserve"> We have three trophy/awards to hand out:</w:t>
      </w:r>
    </w:p>
    <w:p w:rsidRPr="00C65A97" w:rsidR="00AF5571" w:rsidP="000C78A2" w:rsidRDefault="00AF5571" w14:paraId="2CA669CE" w14:textId="77777777">
      <w:pPr>
        <w:spacing w:after="0" w:line="240" w:lineRule="auto"/>
        <w:rPr>
          <w:color w:val="000000" w:themeColor="text1"/>
          <w:sz w:val="28"/>
          <w:szCs w:val="28"/>
        </w:rPr>
      </w:pPr>
    </w:p>
    <w:p w:rsidRPr="00C65A97" w:rsidR="004D32DD" w:rsidP="004D32DD" w:rsidRDefault="004D32DD" w14:paraId="3E5A9191" w14:textId="172D2B07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37995C07" w:rsidR="37995C07">
        <w:rPr>
          <w:color w:val="000000" w:themeColor="text1" w:themeTint="FF" w:themeShade="FF"/>
          <w:sz w:val="28"/>
          <w:szCs w:val="28"/>
        </w:rPr>
        <w:t>Most Sporting General (voted for by all players) [“The Golden Monty”]</w:t>
      </w:r>
    </w:p>
    <w:p w:rsidR="00F27EB8" w:rsidP="00A20F42" w:rsidRDefault="00D05D43" w14:paraId="4C2BB9BC" w14:textId="3F7393D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37995C07" w:rsidR="37995C07">
        <w:rPr>
          <w:color w:val="000000" w:themeColor="text1" w:themeTint="FF" w:themeShade="FF"/>
          <w:sz w:val="28"/>
          <w:szCs w:val="28"/>
        </w:rPr>
        <w:t>Best presented force (voted for by all players over lunchtime)</w:t>
      </w:r>
    </w:p>
    <w:p w:rsidR="00F27EB8" w:rsidP="00A20F42" w:rsidRDefault="00D05D43" w14:paraId="6E6C6CD2" w14:textId="6D86C9B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28"/>
          <w:szCs w:val="28"/>
        </w:rPr>
      </w:pPr>
      <w:r w:rsidRPr="1C30E3C2" w:rsidR="1C30E3C2">
        <w:rPr>
          <w:color w:val="000000" w:themeColor="text1" w:themeTint="FF" w:themeShade="FF"/>
          <w:sz w:val="28"/>
          <w:szCs w:val="28"/>
        </w:rPr>
        <w:t>Most cinematic moment trophy (nominated by players)</w:t>
      </w:r>
    </w:p>
    <w:p w:rsidR="1C30E3C2" w:rsidP="1C30E3C2" w:rsidRDefault="1C30E3C2" w14:paraId="36AA2650" w14:textId="24E4BBFA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 w:themeTint="FF" w:themeShade="FF"/>
          <w:sz w:val="28"/>
          <w:szCs w:val="28"/>
        </w:rPr>
      </w:pPr>
      <w:r w:rsidRPr="1C30E3C2" w:rsidR="1C30E3C2">
        <w:rPr>
          <w:color w:val="000000" w:themeColor="text1" w:themeTint="FF" w:themeShade="FF"/>
          <w:sz w:val="28"/>
          <w:szCs w:val="28"/>
        </w:rPr>
        <w:t>Best General (The most enemy units taken out)</w:t>
      </w:r>
    </w:p>
    <w:sectPr w:rsidR="00F27EB8" w:rsidSect="00401928">
      <w:pgSz w:w="11906" w:h="16838" w:orient="portrait"/>
      <w:pgMar w:top="1134" w:right="567" w:bottom="567" w:left="567" w:header="709" w:footer="709" w:gutter="0"/>
      <w:cols w:space="708"/>
      <w:docGrid w:linePitch="360"/>
      <w:headerReference w:type="default" r:id="R5f742631eac3479f"/>
      <w:footerReference w:type="default" r:id="R9b7597e20f924a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9CE" w:rsidP="00AA28DE" w:rsidRDefault="00D869CE" w14:paraId="2C2CABD4" w14:textId="77777777">
      <w:pPr>
        <w:spacing w:after="0" w:line="240" w:lineRule="auto"/>
      </w:pPr>
      <w:r>
        <w:separator/>
      </w:r>
    </w:p>
  </w:endnote>
  <w:endnote w:type="continuationSeparator" w:id="0">
    <w:p w:rsidR="00D869CE" w:rsidP="00AA28DE" w:rsidRDefault="00D869CE" w14:paraId="585C09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2006BF" w:rsidTr="5C2006BF" w14:paraId="33C9D52E">
      <w:trPr>
        <w:trHeight w:val="300"/>
      </w:trPr>
      <w:tc>
        <w:tcPr>
          <w:tcW w:w="3210" w:type="dxa"/>
          <w:tcMar/>
        </w:tcPr>
        <w:p w:rsidR="5C2006BF" w:rsidP="5C2006BF" w:rsidRDefault="5C2006BF" w14:paraId="07F89C43" w14:textId="019D816C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C2006BF" w:rsidP="5C2006BF" w:rsidRDefault="5C2006BF" w14:paraId="52B7D16D" w14:textId="1FF25452">
          <w:pPr>
            <w:pStyle w:val="Header"/>
            <w:bidi w:val="0"/>
          </w:pPr>
        </w:p>
      </w:tc>
      <w:tc>
        <w:tcPr>
          <w:tcW w:w="3210" w:type="dxa"/>
          <w:tcMar/>
        </w:tcPr>
        <w:p w:rsidR="5C2006BF" w:rsidRDefault="5C2006BF" w14:paraId="3E591315" w14:textId="1DECF21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9CE" w:rsidP="00AA28DE" w:rsidRDefault="00D869CE" w14:paraId="63C7878B" w14:textId="77777777">
      <w:pPr>
        <w:spacing w:after="0" w:line="240" w:lineRule="auto"/>
      </w:pPr>
      <w:r>
        <w:separator/>
      </w:r>
    </w:p>
  </w:footnote>
  <w:footnote w:type="continuationSeparator" w:id="0">
    <w:p w:rsidR="00D869CE" w:rsidP="00AA28DE" w:rsidRDefault="00D869CE" w14:paraId="583E2A3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2006BF" w:rsidTr="5C2006BF" w14:paraId="16A1F892">
      <w:trPr>
        <w:trHeight w:val="300"/>
      </w:trPr>
      <w:tc>
        <w:tcPr>
          <w:tcW w:w="3210" w:type="dxa"/>
          <w:tcMar/>
        </w:tcPr>
        <w:p w:rsidR="5C2006BF" w:rsidP="5C2006BF" w:rsidRDefault="5C2006BF" w14:paraId="65834665" w14:textId="28E229B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C2006BF" w:rsidP="5C2006BF" w:rsidRDefault="5C2006BF" w14:paraId="4D27442C" w14:textId="655525B7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C2006BF" w:rsidP="5C2006BF" w:rsidRDefault="5C2006BF" w14:paraId="61E9A7D4" w14:textId="226F298E">
          <w:pPr>
            <w:pStyle w:val="Header"/>
            <w:bidi w:val="0"/>
            <w:ind w:right="-115"/>
            <w:jc w:val="right"/>
          </w:pPr>
        </w:p>
      </w:tc>
    </w:tr>
  </w:tbl>
  <w:p w:rsidR="5C2006BF" w:rsidP="5C2006BF" w:rsidRDefault="5C2006BF" w14:paraId="2AA324B7" w14:textId="304B219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5b1f45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60a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835eb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9ba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b21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DE6A82"/>
    <w:multiLevelType w:val="hybridMultilevel"/>
    <w:tmpl w:val="B8AE74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5756A4"/>
    <w:multiLevelType w:val="hybridMultilevel"/>
    <w:tmpl w:val="3E3AB9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167243"/>
    <w:multiLevelType w:val="hybridMultilevel"/>
    <w:tmpl w:val="6E5C1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1B2620"/>
    <w:multiLevelType w:val="hybridMultilevel"/>
    <w:tmpl w:val="868057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0C33C9"/>
    <w:multiLevelType w:val="hybridMultilevel"/>
    <w:tmpl w:val="CCBC0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7F4D72"/>
    <w:multiLevelType w:val="hybridMultilevel"/>
    <w:tmpl w:val="BDB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250508080">
    <w:abstractNumId w:val="0"/>
  </w:num>
  <w:num w:numId="2" w16cid:durableId="168909386">
    <w:abstractNumId w:val="2"/>
  </w:num>
  <w:num w:numId="3" w16cid:durableId="1476071470">
    <w:abstractNumId w:val="1"/>
  </w:num>
  <w:num w:numId="4" w16cid:durableId="1232546993">
    <w:abstractNumId w:val="4"/>
  </w:num>
  <w:num w:numId="5" w16cid:durableId="1077283581">
    <w:abstractNumId w:val="3"/>
  </w:num>
  <w:num w:numId="6" w16cid:durableId="87485178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 h">
    <w15:presenceInfo w15:providerId="Windows Live" w15:userId="bbae39089cdf308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E"/>
    <w:rsid w:val="00003BDF"/>
    <w:rsid w:val="0001379E"/>
    <w:rsid w:val="00014546"/>
    <w:rsid w:val="00033BAD"/>
    <w:rsid w:val="0003635E"/>
    <w:rsid w:val="00041999"/>
    <w:rsid w:val="000570D2"/>
    <w:rsid w:val="000576F8"/>
    <w:rsid w:val="00072BD7"/>
    <w:rsid w:val="00087F01"/>
    <w:rsid w:val="000C09D5"/>
    <w:rsid w:val="000C2D1B"/>
    <w:rsid w:val="000C3967"/>
    <w:rsid w:val="000C78A2"/>
    <w:rsid w:val="000D5C0D"/>
    <w:rsid w:val="001013A8"/>
    <w:rsid w:val="00112BBE"/>
    <w:rsid w:val="001169BA"/>
    <w:rsid w:val="00154677"/>
    <w:rsid w:val="00171C12"/>
    <w:rsid w:val="00180ED8"/>
    <w:rsid w:val="00190DAE"/>
    <w:rsid w:val="001979BE"/>
    <w:rsid w:val="001B681B"/>
    <w:rsid w:val="001D0274"/>
    <w:rsid w:val="002224E0"/>
    <w:rsid w:val="00245774"/>
    <w:rsid w:val="002511BC"/>
    <w:rsid w:val="002642A3"/>
    <w:rsid w:val="00274E9A"/>
    <w:rsid w:val="00276D6E"/>
    <w:rsid w:val="002E6F4B"/>
    <w:rsid w:val="002E7B1C"/>
    <w:rsid w:val="00311A66"/>
    <w:rsid w:val="00323E6B"/>
    <w:rsid w:val="00340D77"/>
    <w:rsid w:val="00357695"/>
    <w:rsid w:val="0036129E"/>
    <w:rsid w:val="00394C92"/>
    <w:rsid w:val="003B50D7"/>
    <w:rsid w:val="00401928"/>
    <w:rsid w:val="00412ABE"/>
    <w:rsid w:val="004209F2"/>
    <w:rsid w:val="0043749C"/>
    <w:rsid w:val="00453C64"/>
    <w:rsid w:val="00455D63"/>
    <w:rsid w:val="0046099D"/>
    <w:rsid w:val="00465088"/>
    <w:rsid w:val="00483267"/>
    <w:rsid w:val="00495BAB"/>
    <w:rsid w:val="004D0715"/>
    <w:rsid w:val="004D32DD"/>
    <w:rsid w:val="00522356"/>
    <w:rsid w:val="0053019B"/>
    <w:rsid w:val="00552244"/>
    <w:rsid w:val="005524BB"/>
    <w:rsid w:val="005577A6"/>
    <w:rsid w:val="00564D2B"/>
    <w:rsid w:val="005C357E"/>
    <w:rsid w:val="005C4875"/>
    <w:rsid w:val="00636CF1"/>
    <w:rsid w:val="00643535"/>
    <w:rsid w:val="00677FBA"/>
    <w:rsid w:val="006A7E35"/>
    <w:rsid w:val="006B1154"/>
    <w:rsid w:val="006B12F3"/>
    <w:rsid w:val="006C20E6"/>
    <w:rsid w:val="006E0F84"/>
    <w:rsid w:val="006E66FC"/>
    <w:rsid w:val="006F6A6A"/>
    <w:rsid w:val="00710B31"/>
    <w:rsid w:val="00732DB2"/>
    <w:rsid w:val="00743D88"/>
    <w:rsid w:val="007B7157"/>
    <w:rsid w:val="007C0483"/>
    <w:rsid w:val="007C3A0E"/>
    <w:rsid w:val="007D507A"/>
    <w:rsid w:val="008005B3"/>
    <w:rsid w:val="00804445"/>
    <w:rsid w:val="00810760"/>
    <w:rsid w:val="00844EBB"/>
    <w:rsid w:val="00860422"/>
    <w:rsid w:val="00870986"/>
    <w:rsid w:val="00872652"/>
    <w:rsid w:val="00874FB2"/>
    <w:rsid w:val="008A566A"/>
    <w:rsid w:val="008E4008"/>
    <w:rsid w:val="008F3433"/>
    <w:rsid w:val="00912A9C"/>
    <w:rsid w:val="009145E0"/>
    <w:rsid w:val="009317EF"/>
    <w:rsid w:val="00942F15"/>
    <w:rsid w:val="00970AFF"/>
    <w:rsid w:val="00983A35"/>
    <w:rsid w:val="00994AED"/>
    <w:rsid w:val="00A504D9"/>
    <w:rsid w:val="00A70931"/>
    <w:rsid w:val="00A71DA8"/>
    <w:rsid w:val="00A82218"/>
    <w:rsid w:val="00A9522B"/>
    <w:rsid w:val="00AA095E"/>
    <w:rsid w:val="00AA28DE"/>
    <w:rsid w:val="00AC6D99"/>
    <w:rsid w:val="00AD2650"/>
    <w:rsid w:val="00AE0F27"/>
    <w:rsid w:val="00AF5571"/>
    <w:rsid w:val="00B263C0"/>
    <w:rsid w:val="00B37C13"/>
    <w:rsid w:val="00B51E74"/>
    <w:rsid w:val="00B83563"/>
    <w:rsid w:val="00B8751B"/>
    <w:rsid w:val="00BB2860"/>
    <w:rsid w:val="00BF1265"/>
    <w:rsid w:val="00C05243"/>
    <w:rsid w:val="00C54AC9"/>
    <w:rsid w:val="00C62AEF"/>
    <w:rsid w:val="00C65A97"/>
    <w:rsid w:val="00C70EC4"/>
    <w:rsid w:val="00C72784"/>
    <w:rsid w:val="00C804F8"/>
    <w:rsid w:val="00C907CF"/>
    <w:rsid w:val="00CA14FF"/>
    <w:rsid w:val="00CC66A0"/>
    <w:rsid w:val="00CF2245"/>
    <w:rsid w:val="00D05D43"/>
    <w:rsid w:val="00D137B8"/>
    <w:rsid w:val="00D24BB1"/>
    <w:rsid w:val="00D5017F"/>
    <w:rsid w:val="00D543A2"/>
    <w:rsid w:val="00D869CE"/>
    <w:rsid w:val="00DF5389"/>
    <w:rsid w:val="00DF796C"/>
    <w:rsid w:val="00E0730B"/>
    <w:rsid w:val="00E14AE7"/>
    <w:rsid w:val="00E41230"/>
    <w:rsid w:val="00E4253A"/>
    <w:rsid w:val="00E559FB"/>
    <w:rsid w:val="00E63710"/>
    <w:rsid w:val="00E66AAA"/>
    <w:rsid w:val="00E83D89"/>
    <w:rsid w:val="00E92B02"/>
    <w:rsid w:val="00EB2D57"/>
    <w:rsid w:val="00EB5638"/>
    <w:rsid w:val="00ED515D"/>
    <w:rsid w:val="00EE054F"/>
    <w:rsid w:val="00EE5596"/>
    <w:rsid w:val="00F2462E"/>
    <w:rsid w:val="00F27EB8"/>
    <w:rsid w:val="00F502FD"/>
    <w:rsid w:val="00FA60B1"/>
    <w:rsid w:val="00FB41D6"/>
    <w:rsid w:val="00FB43B2"/>
    <w:rsid w:val="00FD31FC"/>
    <w:rsid w:val="00FE7EF4"/>
    <w:rsid w:val="00FF415E"/>
    <w:rsid w:val="00FF49EC"/>
    <w:rsid w:val="0C307367"/>
    <w:rsid w:val="1C30E3C2"/>
    <w:rsid w:val="1F8A4A7B"/>
    <w:rsid w:val="2C05880A"/>
    <w:rsid w:val="37995C07"/>
    <w:rsid w:val="3EBBAE4A"/>
    <w:rsid w:val="4E5C0C88"/>
    <w:rsid w:val="52AE8719"/>
    <w:rsid w:val="57A7FB9C"/>
    <w:rsid w:val="5C2006BF"/>
    <w:rsid w:val="5C2626D6"/>
    <w:rsid w:val="628CDBC4"/>
    <w:rsid w:val="6370A006"/>
    <w:rsid w:val="72220E88"/>
    <w:rsid w:val="751C9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55B15"/>
  <w15:chartTrackingRefBased/>
  <w15:docId w15:val="{E402704E-ADDE-4BAD-8090-4BE3CA5C6F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D6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D2B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276D6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70AFF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5C2006B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openxmlformats.org/officeDocument/2006/relationships/header" Target="header.xml" Id="R5f742631eac3479f" /><Relationship Type="http://schemas.openxmlformats.org/officeDocument/2006/relationships/footer" Target="footer.xml" Id="R9b7597e20f924ae2" /><Relationship Type="http://schemas.openxmlformats.org/officeDocument/2006/relationships/hyperlink" Target="mailto:cmbucknall@yahoo.co.uk" TargetMode="External" Id="Rd007fb59194049bb" /><Relationship Type="http://schemas.openxmlformats.org/officeDocument/2006/relationships/hyperlink" Target="mailto:paharvey@aol.com" TargetMode="External" Id="R6c7e030e120b49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AFB77F54454A80DE9392AEAD1B4A" ma:contentTypeVersion="15" ma:contentTypeDescription="Create a new document." ma:contentTypeScope="" ma:versionID="bb9decd947b4b7b2bb10d82f1e813811">
  <xsd:schema xmlns:xsd="http://www.w3.org/2001/XMLSchema" xmlns:xs="http://www.w3.org/2001/XMLSchema" xmlns:p="http://schemas.microsoft.com/office/2006/metadata/properties" xmlns:ns3="a6f3f371-b175-4858-8d5e-fff911286865" xmlns:ns4="0d2f1117-df5c-44a0-a3ce-08e0f42c12b5" targetNamespace="http://schemas.microsoft.com/office/2006/metadata/properties" ma:root="true" ma:fieldsID="02ad0c522e3006633123a46530f532c3" ns3:_="" ns4:_="">
    <xsd:import namespace="a6f3f371-b175-4858-8d5e-fff911286865"/>
    <xsd:import namespace="0d2f1117-df5c-44a0-a3ce-08e0f42c12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f371-b175-4858-8d5e-fff911286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f1117-df5c-44a0-a3ce-08e0f42c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f1117-df5c-44a0-a3ce-08e0f42c12b5" xsi:nil="true"/>
  </documentManagement>
</p:properties>
</file>

<file path=customXml/itemProps1.xml><?xml version="1.0" encoding="utf-8"?>
<ds:datastoreItem xmlns:ds="http://schemas.openxmlformats.org/officeDocument/2006/customXml" ds:itemID="{F03949AA-9AFD-4202-A4DC-8F7024DA7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98E73-30BD-493C-9A5E-DFA1F0EE7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3f371-b175-4858-8d5e-fff911286865"/>
    <ds:schemaRef ds:uri="0d2f1117-df5c-44a0-a3ce-08e0f42c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87D12A-B330-4F87-AAF1-F8AD8DCD0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3575E-9860-4F71-AEF4-33CFFA84ADBA}">
  <ds:schemaRefs>
    <ds:schemaRef ds:uri="http://schemas.microsoft.com/office/2006/metadata/properties"/>
    <ds:schemaRef ds:uri="http://schemas.microsoft.com/office/infopath/2007/PartnerControls"/>
    <ds:schemaRef ds:uri="0d2f1117-df5c-44a0-a3ce-08e0f42c12b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Bucknall</dc:creator>
  <keywords/>
  <dc:description/>
  <lastModifiedBy>Chris Bucknall</lastModifiedBy>
  <revision>18</revision>
  <dcterms:created xsi:type="dcterms:W3CDTF">2026-01-14T13:25:00.0000000Z</dcterms:created>
  <dcterms:modified xsi:type="dcterms:W3CDTF">2026-02-02T20:13:13.1409209Z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0x0101009CFEAFB77F54454A80DE9392AEAD1B4A</vt:lpwstr>
  </property>
</Properties>
</file>